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40F51" w14:textId="77777777" w:rsidR="00B013CC" w:rsidRPr="00ED7350" w:rsidRDefault="00B013CC" w:rsidP="00BA11EE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1954B417" w14:textId="77777777" w:rsidR="001773B9" w:rsidRDefault="00ED7350" w:rsidP="005D0D7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5D0D79">
        <w:rPr>
          <w:rFonts w:ascii="Times New Roman" w:hAnsi="Times New Roman" w:cs="Times New Roman"/>
          <w:szCs w:val="24"/>
        </w:rPr>
        <w:t>ВОПРОСЫ</w:t>
      </w:r>
      <w:r w:rsidR="001773B9">
        <w:rPr>
          <w:rFonts w:ascii="Times New Roman" w:hAnsi="Times New Roman" w:cs="Times New Roman"/>
          <w:szCs w:val="24"/>
        </w:rPr>
        <w:t xml:space="preserve"> К ЭКЗАМЕНУ</w:t>
      </w:r>
    </w:p>
    <w:p w14:paraId="25AAB487" w14:textId="11D8B4EB" w:rsidR="00ED7350" w:rsidRPr="005D0D79" w:rsidRDefault="00ED7350" w:rsidP="005D0D7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5D0D79">
        <w:rPr>
          <w:rFonts w:ascii="Times New Roman" w:hAnsi="Times New Roman" w:cs="Times New Roman"/>
          <w:szCs w:val="24"/>
        </w:rPr>
        <w:t>по курсу</w:t>
      </w:r>
    </w:p>
    <w:p w14:paraId="20DC6CF8" w14:textId="5CD98FDA" w:rsidR="00ED7350" w:rsidRPr="005D0D79" w:rsidRDefault="00ED7350" w:rsidP="005D0D7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5D0D79">
        <w:rPr>
          <w:rFonts w:ascii="Times New Roman" w:hAnsi="Times New Roman" w:cs="Times New Roman"/>
          <w:szCs w:val="24"/>
        </w:rPr>
        <w:t>ФИЗИКА ВОЛНОВЫХ ПРОЦЕССОВ</w:t>
      </w:r>
    </w:p>
    <w:p w14:paraId="434D3C56" w14:textId="7E0B6CEF" w:rsidR="00ED7350" w:rsidRPr="005D0D79" w:rsidRDefault="00ED7350" w:rsidP="005D0D79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5D0D79">
        <w:rPr>
          <w:rFonts w:ascii="Times New Roman" w:hAnsi="Times New Roman" w:cs="Times New Roman"/>
          <w:szCs w:val="24"/>
        </w:rPr>
        <w:t xml:space="preserve">(факультет ВМК, III </w:t>
      </w:r>
      <w:r w:rsidRPr="00201A5C">
        <w:rPr>
          <w:rFonts w:ascii="Times New Roman" w:hAnsi="Times New Roman" w:cs="Times New Roman"/>
          <w:szCs w:val="24"/>
        </w:rPr>
        <w:t>курс, 202</w:t>
      </w:r>
      <w:r w:rsidR="00C97F68">
        <w:rPr>
          <w:rFonts w:ascii="Times New Roman" w:hAnsi="Times New Roman" w:cs="Times New Roman"/>
          <w:szCs w:val="24"/>
        </w:rPr>
        <w:t>5</w:t>
      </w:r>
      <w:r w:rsidRPr="00201A5C">
        <w:rPr>
          <w:rFonts w:ascii="Times New Roman" w:hAnsi="Times New Roman" w:cs="Times New Roman"/>
          <w:szCs w:val="24"/>
        </w:rPr>
        <w:t>/202</w:t>
      </w:r>
      <w:r w:rsidR="00C97F68">
        <w:rPr>
          <w:rFonts w:ascii="Times New Roman" w:hAnsi="Times New Roman" w:cs="Times New Roman"/>
          <w:szCs w:val="24"/>
        </w:rPr>
        <w:t>6</w:t>
      </w:r>
      <w:r w:rsidRPr="00201A5C">
        <w:rPr>
          <w:rFonts w:ascii="Times New Roman" w:hAnsi="Times New Roman" w:cs="Times New Roman"/>
          <w:szCs w:val="24"/>
        </w:rPr>
        <w:t xml:space="preserve"> </w:t>
      </w:r>
      <w:r w:rsidRPr="005D0D79">
        <w:rPr>
          <w:rFonts w:ascii="Times New Roman" w:hAnsi="Times New Roman" w:cs="Times New Roman"/>
          <w:szCs w:val="24"/>
        </w:rPr>
        <w:t>учебный год)</w:t>
      </w:r>
    </w:p>
    <w:p w14:paraId="3E8BB5F6" w14:textId="10D0792F" w:rsidR="00ED7350" w:rsidRDefault="00ED7350" w:rsidP="00BA11EE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28C5B93F" w14:textId="77777777" w:rsidR="00ED7350" w:rsidRPr="00ED7350" w:rsidRDefault="00ED7350" w:rsidP="00BA11EE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5108BB5" w14:textId="310B1F97" w:rsidR="00ED7350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>Волновое уравнение и его решение в виде бегущей волны. Параметры волнового процесса (длина волны, волновое число, частота, период, фазовая скорость) и соотношения между ними. Продольная и поперечная волна. Волновой фронт. Плоская волна.</w:t>
      </w:r>
    </w:p>
    <w:p w14:paraId="66CC57C6" w14:textId="7C386202" w:rsidR="00ED7350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 xml:space="preserve">Понятие волны. Физическая интерпретация условия устойчивости разностных схем бегущего счета для волнового уравнения. Максимальная скорость переноса возмущений по сетке. </w:t>
      </w:r>
    </w:p>
    <w:p w14:paraId="48502989" w14:textId="2020D04C" w:rsidR="00ED7350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 xml:space="preserve">Система уравнений гидродинамики, граничные условия. Приближение сплошной среды. </w:t>
      </w:r>
    </w:p>
    <w:p w14:paraId="4656481B" w14:textId="2A59B663" w:rsidR="00ED7350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 xml:space="preserve">Приближение линейной акустики. Вывод </w:t>
      </w:r>
      <w:r w:rsidR="00484D9E">
        <w:rPr>
          <w:rFonts w:ascii="Times New Roman" w:hAnsi="Times New Roman" w:cs="Times New Roman"/>
          <w:szCs w:val="24"/>
        </w:rPr>
        <w:t xml:space="preserve">волнового </w:t>
      </w:r>
      <w:r w:rsidRPr="00BA11EE">
        <w:rPr>
          <w:rFonts w:ascii="Times New Roman" w:hAnsi="Times New Roman" w:cs="Times New Roman"/>
          <w:szCs w:val="24"/>
        </w:rPr>
        <w:t>уравнения для звуковых волн. Скорость звука.</w:t>
      </w:r>
      <w:r w:rsidR="00D97036" w:rsidRPr="00BA11EE">
        <w:rPr>
          <w:rFonts w:ascii="Times New Roman" w:hAnsi="Times New Roman" w:cs="Times New Roman"/>
          <w:szCs w:val="24"/>
        </w:rPr>
        <w:t xml:space="preserve"> </w:t>
      </w:r>
      <w:r w:rsidRPr="00BA11EE">
        <w:rPr>
          <w:rFonts w:ascii="Times New Roman" w:hAnsi="Times New Roman" w:cs="Times New Roman"/>
          <w:szCs w:val="24"/>
        </w:rPr>
        <w:t>Диапазон звуковых частот.</w:t>
      </w:r>
    </w:p>
    <w:p w14:paraId="77191DC1" w14:textId="565E255E" w:rsidR="00ED7350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>Условия на границе раздела для акустических волн. Импеданс среды. Коэффициенты отражения и прохождения. Отражение с "потерей</w:t>
      </w:r>
      <w:r w:rsidR="00484D9E">
        <w:rPr>
          <w:rFonts w:ascii="Times New Roman" w:hAnsi="Times New Roman" w:cs="Times New Roman"/>
          <w:szCs w:val="24"/>
        </w:rPr>
        <w:t>"</w:t>
      </w:r>
      <w:r w:rsidRPr="00BA11EE">
        <w:rPr>
          <w:rFonts w:ascii="Times New Roman" w:hAnsi="Times New Roman" w:cs="Times New Roman"/>
          <w:szCs w:val="24"/>
        </w:rPr>
        <w:t xml:space="preserve"> полуволны.</w:t>
      </w:r>
    </w:p>
    <w:p w14:paraId="4F415714" w14:textId="77777777" w:rsidR="00D97036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 xml:space="preserve">Закон сохранения энергии звуковой волны. Поток и объемная плотность акустической энергии. Интенсивность. </w:t>
      </w:r>
    </w:p>
    <w:p w14:paraId="439B4717" w14:textId="77777777" w:rsidR="00D97036" w:rsidRPr="00BA11EE" w:rsidRDefault="00D97036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 xml:space="preserve">Интенсивность акустической волны. </w:t>
      </w:r>
      <w:r w:rsidR="00ED7350" w:rsidRPr="00BA11EE">
        <w:rPr>
          <w:rFonts w:ascii="Times New Roman" w:hAnsi="Times New Roman" w:cs="Times New Roman"/>
          <w:szCs w:val="24"/>
        </w:rPr>
        <w:t xml:space="preserve">Порог слышимости. Болевой порог. Шкала децибел. </w:t>
      </w:r>
    </w:p>
    <w:p w14:paraId="50A2E45B" w14:textId="77777777" w:rsidR="00D97036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>Электромагнитные волны. Вывод волнового уравнения из уравнений Максвелла. Скорость света. Показатель преломления.</w:t>
      </w:r>
    </w:p>
    <w:p w14:paraId="09406B50" w14:textId="0F673946" w:rsidR="00ED7350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>Шкала электромагнитных волн. Длина волны в видимой части спектра</w:t>
      </w:r>
      <w:r w:rsidR="00D97036" w:rsidRPr="00BA11EE">
        <w:rPr>
          <w:rFonts w:ascii="Times New Roman" w:hAnsi="Times New Roman" w:cs="Times New Roman"/>
          <w:szCs w:val="24"/>
        </w:rPr>
        <w:t>, радиодиапазоне и диапазоне сотовой связи.</w:t>
      </w:r>
    </w:p>
    <w:p w14:paraId="07618773" w14:textId="4DC8557B" w:rsidR="00ED7350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 xml:space="preserve">Поперечность электромагнитной волны в свободном пространстве, как следствие уравнений Максвелла. Ориентация векторов </w:t>
      </w:r>
      <w:r w:rsidRPr="0007696C">
        <w:rPr>
          <w:rFonts w:ascii="Times New Roman" w:hAnsi="Times New Roman" w:cs="Times New Roman"/>
          <w:i/>
          <w:iCs/>
          <w:szCs w:val="24"/>
        </w:rPr>
        <w:t>E</w:t>
      </w:r>
      <w:r w:rsidRPr="00BA11EE">
        <w:rPr>
          <w:rFonts w:ascii="Times New Roman" w:hAnsi="Times New Roman" w:cs="Times New Roman"/>
          <w:szCs w:val="24"/>
        </w:rPr>
        <w:t xml:space="preserve">, </w:t>
      </w:r>
      <w:r w:rsidRPr="0007696C">
        <w:rPr>
          <w:rFonts w:ascii="Times New Roman" w:hAnsi="Times New Roman" w:cs="Times New Roman"/>
          <w:i/>
          <w:iCs/>
          <w:szCs w:val="24"/>
        </w:rPr>
        <w:t>H</w:t>
      </w:r>
      <w:r w:rsidRPr="00BA11EE">
        <w:rPr>
          <w:rFonts w:ascii="Times New Roman" w:hAnsi="Times New Roman" w:cs="Times New Roman"/>
          <w:szCs w:val="24"/>
        </w:rPr>
        <w:t xml:space="preserve">, </w:t>
      </w:r>
      <w:r w:rsidRPr="0007696C">
        <w:rPr>
          <w:rFonts w:ascii="Times New Roman" w:hAnsi="Times New Roman" w:cs="Times New Roman"/>
          <w:i/>
          <w:iCs/>
          <w:szCs w:val="24"/>
        </w:rPr>
        <w:t>k</w:t>
      </w:r>
      <w:r w:rsidRPr="00BA11EE">
        <w:rPr>
          <w:rFonts w:ascii="Times New Roman" w:hAnsi="Times New Roman" w:cs="Times New Roman"/>
          <w:szCs w:val="24"/>
        </w:rPr>
        <w:t>.</w:t>
      </w:r>
    </w:p>
    <w:p w14:paraId="009B2FF0" w14:textId="12915F8F" w:rsidR="00D97036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>Энергия электромагнитной волны. Уравнения Максвелла. Плотность потока энергии, объемная плотность энергии. Интенсивность излучения. Солнечная постоянная.</w:t>
      </w:r>
    </w:p>
    <w:p w14:paraId="6E0B9DD4" w14:textId="4EB2C6A6" w:rsidR="0031068A" w:rsidRPr="00BA11EE" w:rsidRDefault="0031068A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>Стоячие волны; узлы и пучности. Изменение напряженности полей, плотность и поток энергии в электромагнитной стоячей волне.</w:t>
      </w:r>
    </w:p>
    <w:p w14:paraId="439600C6" w14:textId="19843969" w:rsidR="00ED7350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 xml:space="preserve">Энергетический баланс солнечного излучения в атмосфере. Парниковый эффект. </w:t>
      </w:r>
    </w:p>
    <w:p w14:paraId="68319669" w14:textId="020B43A6" w:rsidR="00D97036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 xml:space="preserve">Давление электромагнитной волны. Волновой механизм возникновения давления. </w:t>
      </w:r>
      <w:r w:rsidR="002D4834">
        <w:rPr>
          <w:rFonts w:ascii="Times New Roman" w:hAnsi="Times New Roman" w:cs="Times New Roman"/>
          <w:szCs w:val="24"/>
        </w:rPr>
        <w:t>Работы П.Н. Лебедева по давлению света.</w:t>
      </w:r>
    </w:p>
    <w:p w14:paraId="73147649" w14:textId="511BD118" w:rsidR="002D4834" w:rsidRPr="00BA11EE" w:rsidRDefault="002D4834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Принцип работы оптического (лазерного) пинцета.</w:t>
      </w:r>
    </w:p>
    <w:p w14:paraId="15C50366" w14:textId="4A661CA0" w:rsidR="00ED7350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 xml:space="preserve">Нормальное падение электромагнитной волны на границу раздела двух сред. Период и длина волны </w:t>
      </w:r>
      <w:r w:rsidR="00BA11EE" w:rsidRPr="00BA11EE">
        <w:rPr>
          <w:rFonts w:ascii="Times New Roman" w:hAnsi="Times New Roman" w:cs="Times New Roman"/>
          <w:szCs w:val="24"/>
        </w:rPr>
        <w:t>в граничащих средах</w:t>
      </w:r>
      <w:r w:rsidRPr="00BA11EE">
        <w:rPr>
          <w:rFonts w:ascii="Times New Roman" w:hAnsi="Times New Roman" w:cs="Times New Roman"/>
          <w:szCs w:val="24"/>
        </w:rPr>
        <w:t xml:space="preserve">. </w:t>
      </w:r>
    </w:p>
    <w:p w14:paraId="42202883" w14:textId="0FB65A04" w:rsidR="00ED7350" w:rsidRPr="00BA11EE" w:rsidRDefault="000C759C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>Электромеханическая</w:t>
      </w:r>
      <w:r w:rsidR="00ED7350" w:rsidRPr="00BA11EE">
        <w:rPr>
          <w:rFonts w:ascii="Times New Roman" w:hAnsi="Times New Roman" w:cs="Times New Roman"/>
          <w:szCs w:val="24"/>
        </w:rPr>
        <w:t xml:space="preserve"> аналогия в теории волн. </w:t>
      </w:r>
    </w:p>
    <w:p w14:paraId="1A1FA56D" w14:textId="77777777" w:rsidR="00BA11EE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 xml:space="preserve">Законы отражения и преломления. </w:t>
      </w:r>
    </w:p>
    <w:p w14:paraId="66BEF5DD" w14:textId="400B6C05" w:rsidR="00ED7350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>Полное внутреннее отражение.</w:t>
      </w:r>
    </w:p>
    <w:p w14:paraId="4872CC71" w14:textId="10C9BC95" w:rsidR="00BA11EE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 xml:space="preserve">Земная рефракция. </w:t>
      </w:r>
      <w:r w:rsidR="00BA11EE" w:rsidRPr="00BA11EE">
        <w:rPr>
          <w:rFonts w:ascii="Times New Roman" w:hAnsi="Times New Roman" w:cs="Times New Roman"/>
          <w:szCs w:val="24"/>
        </w:rPr>
        <w:t>Рефракция звука в океане. Подводный звуковой канал.</w:t>
      </w:r>
    </w:p>
    <w:p w14:paraId="294153CA" w14:textId="5C4C0D80" w:rsidR="00BA11EE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>Радуга</w:t>
      </w:r>
      <w:r w:rsidR="00BA11EE" w:rsidRPr="00BA11EE">
        <w:rPr>
          <w:rFonts w:ascii="Times New Roman" w:hAnsi="Times New Roman" w:cs="Times New Roman"/>
          <w:szCs w:val="24"/>
        </w:rPr>
        <w:t>.</w:t>
      </w:r>
      <w:r w:rsidRPr="00BA11EE">
        <w:rPr>
          <w:rFonts w:ascii="Times New Roman" w:hAnsi="Times New Roman" w:cs="Times New Roman"/>
          <w:szCs w:val="24"/>
        </w:rPr>
        <w:t xml:space="preserve"> </w:t>
      </w:r>
      <w:r w:rsidR="00EE55EB">
        <w:rPr>
          <w:rFonts w:ascii="Times New Roman" w:hAnsi="Times New Roman" w:cs="Times New Roman"/>
          <w:szCs w:val="24"/>
        </w:rPr>
        <w:t>Ход лучей в радуге первого и второго порядков. Зависимость угла рефракции от прицельного параметра.</w:t>
      </w:r>
    </w:p>
    <w:p w14:paraId="449F9608" w14:textId="1322C3A2" w:rsidR="00ED7350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>Волоконная оптика</w:t>
      </w:r>
      <w:r w:rsidR="00BA11EE" w:rsidRPr="00BA11EE">
        <w:rPr>
          <w:rFonts w:ascii="Times New Roman" w:hAnsi="Times New Roman" w:cs="Times New Roman"/>
          <w:szCs w:val="24"/>
        </w:rPr>
        <w:t xml:space="preserve">. </w:t>
      </w:r>
      <w:r w:rsidRPr="00BA11EE">
        <w:rPr>
          <w:rFonts w:ascii="Times New Roman" w:hAnsi="Times New Roman" w:cs="Times New Roman"/>
          <w:szCs w:val="24"/>
        </w:rPr>
        <w:t xml:space="preserve">Волоконно-оптические линии связи. </w:t>
      </w:r>
      <w:r w:rsidR="00EE55EB">
        <w:rPr>
          <w:rFonts w:ascii="Times New Roman" w:hAnsi="Times New Roman" w:cs="Times New Roman"/>
          <w:szCs w:val="24"/>
        </w:rPr>
        <w:t>Скорость передачи информации.</w:t>
      </w:r>
    </w:p>
    <w:p w14:paraId="394B880C" w14:textId="2581D85C" w:rsidR="00ED7350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>Поляризация электромагнитных волн. Линейная, эллиптическая, круговая поляризация</w:t>
      </w:r>
      <w:r w:rsidR="00BB3380">
        <w:rPr>
          <w:rFonts w:ascii="Times New Roman" w:hAnsi="Times New Roman" w:cs="Times New Roman"/>
          <w:szCs w:val="24"/>
        </w:rPr>
        <w:t>.</w:t>
      </w:r>
      <w:r w:rsidRPr="00BA11EE">
        <w:rPr>
          <w:rFonts w:ascii="Times New Roman" w:hAnsi="Times New Roman" w:cs="Times New Roman"/>
          <w:szCs w:val="24"/>
        </w:rPr>
        <w:t xml:space="preserve"> Естественный свет. </w:t>
      </w:r>
    </w:p>
    <w:p w14:paraId="6BEC1AFF" w14:textId="77777777" w:rsid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 xml:space="preserve">Отражение и преломление поляризованных волн. Формулы Френеля. </w:t>
      </w:r>
    </w:p>
    <w:p w14:paraId="21AF17B7" w14:textId="03564BCB" w:rsidR="00ED7350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>Поляризационные эффекты на границе раздела. Угол Брюстера.</w:t>
      </w:r>
    </w:p>
    <w:p w14:paraId="552D9BC6" w14:textId="7ADB3E3B" w:rsidR="00ED7350" w:rsidRPr="00BA11EE" w:rsidRDefault="00BB338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lastRenderedPageBreak/>
        <w:t>Построения Гюйгенса для волнового фронта.</w:t>
      </w:r>
      <w:r>
        <w:rPr>
          <w:rFonts w:ascii="Times New Roman" w:hAnsi="Times New Roman" w:cs="Times New Roman"/>
          <w:szCs w:val="24"/>
        </w:rPr>
        <w:t xml:space="preserve"> </w:t>
      </w:r>
      <w:r w:rsidR="00ED7350" w:rsidRPr="00BA11EE">
        <w:rPr>
          <w:rFonts w:ascii="Times New Roman" w:hAnsi="Times New Roman" w:cs="Times New Roman"/>
          <w:szCs w:val="24"/>
        </w:rPr>
        <w:t xml:space="preserve">Распространение электромагнитных волн в кристаллах. Двулучепреломление. </w:t>
      </w:r>
    </w:p>
    <w:p w14:paraId="0BE23208" w14:textId="77777777" w:rsid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 xml:space="preserve">Оптическая активность и круговой дихроизм. </w:t>
      </w:r>
    </w:p>
    <w:p w14:paraId="51BDE208" w14:textId="487A60C5" w:rsidR="00ED7350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 xml:space="preserve">Принцип работы </w:t>
      </w:r>
      <w:r w:rsidR="00484D9E">
        <w:rPr>
          <w:rFonts w:ascii="Times New Roman" w:hAnsi="Times New Roman" w:cs="Times New Roman"/>
          <w:szCs w:val="24"/>
        </w:rPr>
        <w:t xml:space="preserve">жидкокристаллических </w:t>
      </w:r>
      <w:r w:rsidRPr="00BA11EE">
        <w:rPr>
          <w:rFonts w:ascii="Times New Roman" w:hAnsi="Times New Roman" w:cs="Times New Roman"/>
          <w:szCs w:val="24"/>
        </w:rPr>
        <w:t>дисплеев</w:t>
      </w:r>
      <w:r w:rsidR="00BA11EE">
        <w:rPr>
          <w:rFonts w:ascii="Times New Roman" w:hAnsi="Times New Roman" w:cs="Times New Roman"/>
          <w:szCs w:val="24"/>
        </w:rPr>
        <w:t>.</w:t>
      </w:r>
    </w:p>
    <w:p w14:paraId="7C952458" w14:textId="0E3E4BE5" w:rsidR="00ED7350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>Способы передачи информации волной. Биения, амплитудная модуляция, частотный спектр сигнала с амплитудной модуляцией по гармоническому закону.</w:t>
      </w:r>
      <w:ins w:id="0" w:author="ach@ilc.edu.ru" w:date="2022-12-12T13:02:00Z">
        <w:r w:rsidR="00BD788E">
          <w:rPr>
            <w:rFonts w:ascii="Times New Roman" w:hAnsi="Times New Roman" w:cs="Times New Roman"/>
            <w:szCs w:val="24"/>
          </w:rPr>
          <w:t xml:space="preserve"> </w:t>
        </w:r>
      </w:ins>
      <w:r w:rsidR="00201A5C">
        <w:rPr>
          <w:rFonts w:ascii="Times New Roman" w:hAnsi="Times New Roman" w:cs="Times New Roman"/>
          <w:szCs w:val="24"/>
        </w:rPr>
        <w:t>Радиовещание</w:t>
      </w:r>
      <w:r w:rsidRPr="00BA11EE">
        <w:rPr>
          <w:rFonts w:ascii="Times New Roman" w:hAnsi="Times New Roman" w:cs="Times New Roman"/>
          <w:szCs w:val="24"/>
        </w:rPr>
        <w:t>.</w:t>
      </w:r>
    </w:p>
    <w:p w14:paraId="00A04334" w14:textId="27CC3D04" w:rsidR="00ED7350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 xml:space="preserve">Суперпозиция эквидистантных гармоник. </w:t>
      </w:r>
      <w:r w:rsidR="00A85C7E">
        <w:rPr>
          <w:rFonts w:ascii="Times New Roman" w:hAnsi="Times New Roman" w:cs="Times New Roman"/>
          <w:szCs w:val="24"/>
        </w:rPr>
        <w:t>К</w:t>
      </w:r>
      <w:r w:rsidRPr="00BA11EE">
        <w:rPr>
          <w:rFonts w:ascii="Times New Roman" w:hAnsi="Times New Roman" w:cs="Times New Roman"/>
          <w:szCs w:val="24"/>
        </w:rPr>
        <w:t>вазигармоническ</w:t>
      </w:r>
      <w:r w:rsidR="00A85C7E">
        <w:rPr>
          <w:rFonts w:ascii="Times New Roman" w:hAnsi="Times New Roman" w:cs="Times New Roman"/>
          <w:szCs w:val="24"/>
        </w:rPr>
        <w:t>ий</w:t>
      </w:r>
      <w:r w:rsidRPr="00BA11EE">
        <w:rPr>
          <w:rFonts w:ascii="Times New Roman" w:hAnsi="Times New Roman" w:cs="Times New Roman"/>
          <w:szCs w:val="24"/>
        </w:rPr>
        <w:t xml:space="preserve"> сигнал при конечном и бесконечном числе гармоник. Теорема о ширине частотной полосы.</w:t>
      </w:r>
    </w:p>
    <w:p w14:paraId="1F3EBF7D" w14:textId="2D4FFBEE" w:rsidR="00ED7350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>Спектр периодического сигнала. Спектр последовательности прямоугольных периодических импульсов. Влияние длительности импульса и периода следования на спектр</w:t>
      </w:r>
      <w:r w:rsidR="00BA11EE">
        <w:rPr>
          <w:rFonts w:ascii="Times New Roman" w:hAnsi="Times New Roman" w:cs="Times New Roman"/>
          <w:szCs w:val="24"/>
        </w:rPr>
        <w:t>.</w:t>
      </w:r>
      <w:r w:rsidRPr="00BA11EE">
        <w:rPr>
          <w:rFonts w:ascii="Times New Roman" w:hAnsi="Times New Roman" w:cs="Times New Roman"/>
          <w:szCs w:val="24"/>
        </w:rPr>
        <w:t xml:space="preserve"> Осцилляции Гиббса.</w:t>
      </w:r>
    </w:p>
    <w:p w14:paraId="4544EE96" w14:textId="0C85B4A9" w:rsidR="00ED7350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>Спектр одиночного импульса. Предельный переход от дискретного спектра к сплошному. Интеграл Фурье. Спектр прямоугольного импульса. Длительность импульса и ширина его спектра.</w:t>
      </w:r>
    </w:p>
    <w:p w14:paraId="22D7F476" w14:textId="77777777" w:rsidR="00164C2B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 xml:space="preserve">Спектральная плотность мощности. Энергетическая ширина спектра. Теорема Планшереля. </w:t>
      </w:r>
    </w:p>
    <w:p w14:paraId="0081BD1C" w14:textId="4FEEDDCB" w:rsidR="00ED7350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>Связь формы импульса и ширины спектра.</w:t>
      </w:r>
    </w:p>
    <w:p w14:paraId="0C40976B" w14:textId="20FC8590" w:rsidR="00ED7350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 xml:space="preserve">Свойства преобразования Фурье: формулы запаздывания, смещения, свертки. </w:t>
      </w:r>
    </w:p>
    <w:p w14:paraId="765116E8" w14:textId="47EF6341" w:rsidR="00164C2B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164C2B">
        <w:rPr>
          <w:rFonts w:ascii="Times New Roman" w:hAnsi="Times New Roman" w:cs="Times New Roman"/>
          <w:szCs w:val="24"/>
        </w:rPr>
        <w:t>Функция дискретного аргумента и ее спектр. Периодизация спектра. Частота Найквиста. Наложение частот.</w:t>
      </w:r>
    </w:p>
    <w:p w14:paraId="24FD98D9" w14:textId="0FF98FCC" w:rsidR="00ED7350" w:rsidRPr="00164C2B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164C2B">
        <w:rPr>
          <w:rFonts w:ascii="Times New Roman" w:hAnsi="Times New Roman" w:cs="Times New Roman"/>
          <w:szCs w:val="24"/>
        </w:rPr>
        <w:t xml:space="preserve">Формулы дискретного преобразования Фурье. </w:t>
      </w:r>
      <w:r w:rsidR="00164C2B">
        <w:rPr>
          <w:rFonts w:ascii="Times New Roman" w:hAnsi="Times New Roman" w:cs="Times New Roman"/>
          <w:szCs w:val="24"/>
        </w:rPr>
        <w:t>Выбор шага сетки и интервала периодизации</w:t>
      </w:r>
      <w:r w:rsidRPr="00164C2B">
        <w:rPr>
          <w:rFonts w:ascii="Times New Roman" w:hAnsi="Times New Roman" w:cs="Times New Roman"/>
          <w:szCs w:val="24"/>
        </w:rPr>
        <w:t>.</w:t>
      </w:r>
      <w:r w:rsidR="004E018C">
        <w:rPr>
          <w:rFonts w:ascii="Times New Roman" w:hAnsi="Times New Roman" w:cs="Times New Roman"/>
          <w:szCs w:val="24"/>
        </w:rPr>
        <w:t xml:space="preserve"> Свойства ДПФ.</w:t>
      </w:r>
    </w:p>
    <w:p w14:paraId="2FDD8BEC" w14:textId="6CAED98A" w:rsidR="00ED7350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>Восстановление сигнала по дискретным отсчетам. Формула Котельникова–Шеннона.</w:t>
      </w:r>
    </w:p>
    <w:p w14:paraId="78E87A9B" w14:textId="482B9EF2" w:rsidR="00ED7350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 xml:space="preserve">Спектральная фильтрация </w:t>
      </w:r>
      <w:r w:rsidR="00164C2B">
        <w:rPr>
          <w:rFonts w:ascii="Times New Roman" w:hAnsi="Times New Roman" w:cs="Times New Roman"/>
          <w:szCs w:val="24"/>
        </w:rPr>
        <w:t>сигналов.</w:t>
      </w:r>
    </w:p>
    <w:p w14:paraId="09B497D4" w14:textId="199B0F08" w:rsidR="00ED7350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>Пространственная и временная дисперсия. Формула Рэлея.</w:t>
      </w:r>
    </w:p>
    <w:p w14:paraId="70315BE1" w14:textId="19E493A1" w:rsidR="00ED7350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 xml:space="preserve">Первое приближение теории дисперсии. Волновой пакет. Групповая скорость. Уравнение переноса для огибающей </w:t>
      </w:r>
      <w:r w:rsidR="00201A5C">
        <w:rPr>
          <w:rFonts w:ascii="Times New Roman" w:hAnsi="Times New Roman" w:cs="Times New Roman"/>
          <w:szCs w:val="24"/>
        </w:rPr>
        <w:t xml:space="preserve">волнового </w:t>
      </w:r>
      <w:r w:rsidRPr="00BA11EE">
        <w:rPr>
          <w:rFonts w:ascii="Times New Roman" w:hAnsi="Times New Roman" w:cs="Times New Roman"/>
          <w:szCs w:val="24"/>
        </w:rPr>
        <w:t>пакета. Бегущее время.</w:t>
      </w:r>
    </w:p>
    <w:p w14:paraId="24EC2A84" w14:textId="77777777" w:rsidR="00164C2B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 xml:space="preserve">Второе приближение теории дисперсии. Расплывание волнового пакета. Параболическое уравнение дисперсии для амплитуды. Решение для Гауссова импульса. Дисперсионная длина. </w:t>
      </w:r>
    </w:p>
    <w:p w14:paraId="309ECBF6" w14:textId="7EE7F8D8" w:rsidR="00ED7350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 xml:space="preserve">Влияние дисперсии на скорость передачи информации в </w:t>
      </w:r>
      <w:r w:rsidR="00164C2B">
        <w:rPr>
          <w:rFonts w:ascii="Times New Roman" w:hAnsi="Times New Roman" w:cs="Times New Roman"/>
          <w:szCs w:val="24"/>
        </w:rPr>
        <w:t>волоконно-оптических линиях связи</w:t>
      </w:r>
      <w:r w:rsidRPr="00BA11EE">
        <w:rPr>
          <w:rFonts w:ascii="Times New Roman" w:hAnsi="Times New Roman" w:cs="Times New Roman"/>
          <w:szCs w:val="24"/>
        </w:rPr>
        <w:t xml:space="preserve">. </w:t>
      </w:r>
    </w:p>
    <w:p w14:paraId="570374B5" w14:textId="34BCBD46" w:rsidR="00ED7350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>Волны в цепочках. Дисперсионное уравнение. Длинноволновое приближение. Полоса прозрачности. Движение в цепочке при частотах внутри и вне полосы прозрачности.</w:t>
      </w:r>
    </w:p>
    <w:p w14:paraId="3AA12383" w14:textId="0AF6583A" w:rsidR="00ED7350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>Дисперсия разностной схемы волнового уравнения. Цепочка как физический аналог разностной схемы. Частота Найквиста и верхняя граница полосы прозрачности цепочки.</w:t>
      </w:r>
    </w:p>
    <w:p w14:paraId="6D897800" w14:textId="77777777" w:rsidR="00164C2B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>Электронная теория дисперсии. Нормальная и аномальная дисперсия электромагнитных волн. Линии поглощения.</w:t>
      </w:r>
    </w:p>
    <w:p w14:paraId="52DC37AC" w14:textId="2297AFA5" w:rsidR="00ED7350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>Распространение импульса в среде с нормальной и аномальной дисперсией</w:t>
      </w:r>
      <w:r w:rsidR="00164C2B">
        <w:rPr>
          <w:rFonts w:ascii="Times New Roman" w:hAnsi="Times New Roman" w:cs="Times New Roman"/>
          <w:szCs w:val="24"/>
        </w:rPr>
        <w:t>.</w:t>
      </w:r>
    </w:p>
    <w:p w14:paraId="40B05077" w14:textId="77777777" w:rsidR="00164C2B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 xml:space="preserve">Двулучевая интерференция. Суперпозиция плоских волн, ширина интерференционной полосы. Условия интерференционного максимума и минимума. </w:t>
      </w:r>
    </w:p>
    <w:p w14:paraId="6550AE94" w14:textId="14CD5BFC" w:rsidR="00ED7350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>Интерференция волн от двух точечных источников</w:t>
      </w:r>
      <w:r w:rsidR="00164C2B">
        <w:rPr>
          <w:rFonts w:ascii="Times New Roman" w:hAnsi="Times New Roman" w:cs="Times New Roman"/>
          <w:szCs w:val="24"/>
        </w:rPr>
        <w:t>.</w:t>
      </w:r>
    </w:p>
    <w:p w14:paraId="4E6A6190" w14:textId="13843E96" w:rsidR="00164C2B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>Интерференция в тонких пленках. Цвета тонких пленок.</w:t>
      </w:r>
    </w:p>
    <w:p w14:paraId="63464F96" w14:textId="5E0864A5" w:rsidR="00ED7350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>Просветл</w:t>
      </w:r>
      <w:r w:rsidR="00164C2B">
        <w:rPr>
          <w:rFonts w:ascii="Times New Roman" w:hAnsi="Times New Roman" w:cs="Times New Roman"/>
          <w:szCs w:val="24"/>
        </w:rPr>
        <w:t>яющее покрытие</w:t>
      </w:r>
      <w:r w:rsidRPr="00BA11EE">
        <w:rPr>
          <w:rFonts w:ascii="Times New Roman" w:hAnsi="Times New Roman" w:cs="Times New Roman"/>
          <w:szCs w:val="24"/>
        </w:rPr>
        <w:t>.</w:t>
      </w:r>
    </w:p>
    <w:p w14:paraId="5A463164" w14:textId="75BE0028" w:rsidR="00201A5C" w:rsidRPr="00201A5C" w:rsidRDefault="00201A5C" w:rsidP="00201A5C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>Стоячие волны; узлы и пучности. Изменение напряженности полей, плотность и поток энергии в электромагнитной стоячей волне.</w:t>
      </w:r>
    </w:p>
    <w:p w14:paraId="031EA056" w14:textId="6938A713" w:rsidR="00ED7350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 xml:space="preserve">Интерференция квазимонохроматических волн. Условие возникновения интерференционной картины. Понятие о когерентности. </w:t>
      </w:r>
    </w:p>
    <w:p w14:paraId="48F9B84B" w14:textId="120EC2B5" w:rsidR="00ED7350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>Когерентность волн и видимость интерференционной картины. Степень когерентности.</w:t>
      </w:r>
    </w:p>
    <w:p w14:paraId="2F1FDFCE" w14:textId="36C643CD" w:rsidR="00ED7350" w:rsidRPr="00BA11EE" w:rsidRDefault="0031068A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 xml:space="preserve">Экспериментальное определение степени когерентности. </w:t>
      </w:r>
      <w:r w:rsidR="0007696C" w:rsidRPr="000F1614">
        <w:rPr>
          <w:rFonts w:ascii="Times New Roman" w:hAnsi="Times New Roman" w:cs="Times New Roman"/>
          <w:szCs w:val="24"/>
        </w:rPr>
        <w:t>Пространственная и временная когерентность.</w:t>
      </w:r>
      <w:r w:rsidR="0007696C">
        <w:rPr>
          <w:rFonts w:ascii="Times New Roman" w:hAnsi="Times New Roman" w:cs="Times New Roman"/>
          <w:szCs w:val="24"/>
        </w:rPr>
        <w:t xml:space="preserve"> </w:t>
      </w:r>
      <w:r w:rsidR="00ED7350" w:rsidRPr="00BA11EE">
        <w:rPr>
          <w:rFonts w:ascii="Times New Roman" w:hAnsi="Times New Roman" w:cs="Times New Roman"/>
          <w:szCs w:val="24"/>
        </w:rPr>
        <w:t>Время когерентности</w:t>
      </w:r>
      <w:r>
        <w:rPr>
          <w:rFonts w:ascii="Times New Roman" w:hAnsi="Times New Roman" w:cs="Times New Roman"/>
          <w:szCs w:val="24"/>
        </w:rPr>
        <w:t xml:space="preserve"> для случайной последовательности импульсов</w:t>
      </w:r>
      <w:r w:rsidR="00ED7350" w:rsidRPr="00BA11EE">
        <w:rPr>
          <w:rFonts w:ascii="Times New Roman" w:hAnsi="Times New Roman" w:cs="Times New Roman"/>
          <w:szCs w:val="24"/>
        </w:rPr>
        <w:t>.</w:t>
      </w:r>
    </w:p>
    <w:p w14:paraId="74D9A20C" w14:textId="568CBFA2" w:rsidR="00ED7350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>Теорема Винера–Хинчина. Понятие о Фурье-спектроскопии</w:t>
      </w:r>
      <w:r w:rsidR="0031068A">
        <w:rPr>
          <w:rFonts w:ascii="Times New Roman" w:hAnsi="Times New Roman" w:cs="Times New Roman"/>
          <w:szCs w:val="24"/>
        </w:rPr>
        <w:t>.</w:t>
      </w:r>
    </w:p>
    <w:p w14:paraId="4EA083C1" w14:textId="77777777" w:rsidR="0031068A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 xml:space="preserve">Многолучевая интерференция волн от цепочки синфазных источников. </w:t>
      </w:r>
      <w:r w:rsidR="0031068A">
        <w:rPr>
          <w:rFonts w:ascii="Times New Roman" w:hAnsi="Times New Roman" w:cs="Times New Roman"/>
          <w:szCs w:val="24"/>
        </w:rPr>
        <w:t>Положение и ш</w:t>
      </w:r>
      <w:r w:rsidRPr="00BA11EE">
        <w:rPr>
          <w:rFonts w:ascii="Times New Roman" w:hAnsi="Times New Roman" w:cs="Times New Roman"/>
          <w:szCs w:val="24"/>
        </w:rPr>
        <w:t xml:space="preserve">ирина главных максимумов. </w:t>
      </w:r>
    </w:p>
    <w:p w14:paraId="5C2A99BF" w14:textId="41686750" w:rsidR="00ED7350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>Антенные решетки. Угловое разрешение. Диаграмма направленности и ее сканирование.</w:t>
      </w:r>
    </w:p>
    <w:p w14:paraId="3111A200" w14:textId="0C80A9BA" w:rsidR="002A2FA0" w:rsidRPr="006D75ED" w:rsidRDefault="002A2FA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6D75ED">
        <w:rPr>
          <w:rFonts w:ascii="Times New Roman" w:hAnsi="Times New Roman" w:cs="Times New Roman"/>
          <w:lang w:val="en-US"/>
        </w:rPr>
        <w:t>WDM</w:t>
      </w:r>
      <w:r w:rsidRPr="006D75ED">
        <w:rPr>
          <w:rFonts w:ascii="Times New Roman" w:hAnsi="Times New Roman" w:cs="Times New Roman"/>
        </w:rPr>
        <w:t xml:space="preserve"> технология в волоконно-оптических линиях связи.</w:t>
      </w:r>
    </w:p>
    <w:p w14:paraId="3D378BD6" w14:textId="3295DBB8" w:rsidR="005D6C77" w:rsidRDefault="005D6C77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Постановка задачи дифракции. П</w:t>
      </w:r>
      <w:r w:rsidRPr="00BA11EE">
        <w:rPr>
          <w:rFonts w:ascii="Times New Roman" w:hAnsi="Times New Roman" w:cs="Times New Roman"/>
          <w:szCs w:val="24"/>
        </w:rPr>
        <w:t>ринцип Гюйгенса–Френеля.</w:t>
      </w:r>
      <w:r>
        <w:rPr>
          <w:rFonts w:ascii="Times New Roman" w:hAnsi="Times New Roman" w:cs="Times New Roman"/>
          <w:szCs w:val="24"/>
        </w:rPr>
        <w:t xml:space="preserve"> Качественный вид дифракционной картины.</w:t>
      </w:r>
    </w:p>
    <w:p w14:paraId="1CB0E8A3" w14:textId="716EA832" w:rsidR="00ED7350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>Математическая формулировка задачи дифракции. Логика приближений в теории дифракции</w:t>
      </w:r>
      <w:r w:rsidR="0031068A">
        <w:rPr>
          <w:rFonts w:ascii="Times New Roman" w:hAnsi="Times New Roman" w:cs="Times New Roman"/>
          <w:szCs w:val="24"/>
        </w:rPr>
        <w:t xml:space="preserve">. </w:t>
      </w:r>
      <w:r w:rsidR="0031068A" w:rsidRPr="00BA11EE">
        <w:rPr>
          <w:rFonts w:ascii="Times New Roman" w:hAnsi="Times New Roman" w:cs="Times New Roman"/>
          <w:szCs w:val="24"/>
        </w:rPr>
        <w:t>Формула Френеля–Кирхгофа.</w:t>
      </w:r>
    </w:p>
    <w:p w14:paraId="0FCB2CF9" w14:textId="77777777" w:rsidR="0031068A" w:rsidRDefault="0031068A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>Формула Френеля–Кирхгофа.</w:t>
      </w:r>
      <w:r>
        <w:rPr>
          <w:rFonts w:ascii="Times New Roman" w:hAnsi="Times New Roman" w:cs="Times New Roman"/>
          <w:szCs w:val="24"/>
        </w:rPr>
        <w:t xml:space="preserve"> </w:t>
      </w:r>
      <w:r w:rsidR="00ED7350" w:rsidRPr="00BA11EE">
        <w:rPr>
          <w:rFonts w:ascii="Times New Roman" w:hAnsi="Times New Roman" w:cs="Times New Roman"/>
          <w:szCs w:val="24"/>
        </w:rPr>
        <w:t>Приближени</w:t>
      </w:r>
      <w:r>
        <w:rPr>
          <w:rFonts w:ascii="Times New Roman" w:hAnsi="Times New Roman" w:cs="Times New Roman"/>
          <w:szCs w:val="24"/>
        </w:rPr>
        <w:t>е</w:t>
      </w:r>
      <w:r w:rsidR="00ED7350" w:rsidRPr="00BA11E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Френеля</w:t>
      </w:r>
    </w:p>
    <w:p w14:paraId="5B9148EE" w14:textId="77777777" w:rsidR="005D6C77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>Анализ дифракции на отверстии с помощью зон Френеля</w:t>
      </w:r>
      <w:r w:rsidR="005D6C77">
        <w:rPr>
          <w:rFonts w:ascii="Times New Roman" w:hAnsi="Times New Roman" w:cs="Times New Roman"/>
          <w:szCs w:val="24"/>
        </w:rPr>
        <w:t>.</w:t>
      </w:r>
    </w:p>
    <w:p w14:paraId="34BA5E2A" w14:textId="5361CA25" w:rsidR="00ED7350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>Пятно Пуассона.</w:t>
      </w:r>
    </w:p>
    <w:p w14:paraId="6CBB3750" w14:textId="6994DC7C" w:rsidR="00ED7350" w:rsidRPr="00BB3380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B3380">
        <w:rPr>
          <w:rFonts w:ascii="Times New Roman" w:hAnsi="Times New Roman" w:cs="Times New Roman"/>
          <w:szCs w:val="24"/>
        </w:rPr>
        <w:t>Дифракция Френеля. Параболическое уравнение дифракции.</w:t>
      </w:r>
    </w:p>
    <w:p w14:paraId="6545F1E5" w14:textId="0588F40F" w:rsidR="00ED7350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>Эффект Тальбо.</w:t>
      </w:r>
    </w:p>
    <w:p w14:paraId="475DC584" w14:textId="3C99B7C0" w:rsidR="00ED7350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 xml:space="preserve">Дифракция Фраунгофера. Угловой спектр плоских волн. </w:t>
      </w:r>
    </w:p>
    <w:p w14:paraId="647369C7" w14:textId="1BD677A5" w:rsidR="001029A5" w:rsidRDefault="001029A5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>Дифракция на щели</w:t>
      </w:r>
      <w:r w:rsidRPr="001029A5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и</w:t>
      </w:r>
      <w:r w:rsidRPr="00BA11EE">
        <w:rPr>
          <w:rFonts w:ascii="Times New Roman" w:hAnsi="Times New Roman" w:cs="Times New Roman"/>
          <w:szCs w:val="24"/>
        </w:rPr>
        <w:t xml:space="preserve"> прямоугольном отверсти</w:t>
      </w:r>
      <w:r>
        <w:rPr>
          <w:rFonts w:ascii="Times New Roman" w:hAnsi="Times New Roman" w:cs="Times New Roman"/>
          <w:szCs w:val="24"/>
        </w:rPr>
        <w:t>и.</w:t>
      </w:r>
    </w:p>
    <w:p w14:paraId="736F454C" w14:textId="71935CC4" w:rsidR="00ED7350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>Дифракция на круглом отверсти</w:t>
      </w:r>
      <w:r w:rsidR="001029A5">
        <w:rPr>
          <w:rFonts w:ascii="Times New Roman" w:hAnsi="Times New Roman" w:cs="Times New Roman"/>
          <w:szCs w:val="24"/>
        </w:rPr>
        <w:t>и</w:t>
      </w:r>
      <w:r w:rsidRPr="00BA11EE">
        <w:rPr>
          <w:rFonts w:ascii="Times New Roman" w:hAnsi="Times New Roman" w:cs="Times New Roman"/>
          <w:szCs w:val="24"/>
        </w:rPr>
        <w:t>. Дифракционная расходимость.</w:t>
      </w:r>
    </w:p>
    <w:p w14:paraId="3D5AC08B" w14:textId="5A34CE6B" w:rsidR="00D2390A" w:rsidRPr="00BA11EE" w:rsidRDefault="00D2390A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Дифракционная решетка.</w:t>
      </w:r>
    </w:p>
    <w:p w14:paraId="0EC2677A" w14:textId="13C1AA61" w:rsidR="00ED7350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>Пространственно</w:t>
      </w:r>
      <w:r w:rsidR="0007696C">
        <w:rPr>
          <w:rFonts w:ascii="Times New Roman" w:hAnsi="Times New Roman" w:cs="Times New Roman"/>
          <w:szCs w:val="24"/>
        </w:rPr>
        <w:t>-</w:t>
      </w:r>
      <w:r w:rsidRPr="00BA11EE">
        <w:rPr>
          <w:rFonts w:ascii="Times New Roman" w:hAnsi="Times New Roman" w:cs="Times New Roman"/>
          <w:szCs w:val="24"/>
        </w:rPr>
        <w:t>временная аналогия. Пространственный спектр при дифракции на щели и частотный спектр прямоугольного импульса.</w:t>
      </w:r>
    </w:p>
    <w:p w14:paraId="53087854" w14:textId="6E66527B" w:rsidR="00ED7350" w:rsidRPr="001029A5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1029A5">
        <w:rPr>
          <w:rFonts w:ascii="Times New Roman" w:hAnsi="Times New Roman" w:cs="Times New Roman"/>
          <w:szCs w:val="24"/>
        </w:rPr>
        <w:t>Ближняя и дальняя зоны дифракции. Приближение геометрической оптики. Число зон Френеля в отверстии для различных приближений теории дифракции.</w:t>
      </w:r>
    </w:p>
    <w:p w14:paraId="66772BD9" w14:textId="5D9CC040" w:rsidR="005D0D79" w:rsidRPr="00BA11EE" w:rsidRDefault="005D0D79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Фурье-оптика. Спектральная фильтрация изображений.</w:t>
      </w:r>
    </w:p>
    <w:p w14:paraId="06FD1386" w14:textId="56338073" w:rsidR="00ED7350" w:rsidRPr="00BA11EE" w:rsidRDefault="00ED7350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>Голография. Принцип записи и восстановление голографических изображений. Роль когерентности света при записи голограмм</w:t>
      </w:r>
      <w:r w:rsidR="005D0D79">
        <w:rPr>
          <w:rFonts w:ascii="Times New Roman" w:hAnsi="Times New Roman" w:cs="Times New Roman"/>
          <w:szCs w:val="24"/>
        </w:rPr>
        <w:t>.</w:t>
      </w:r>
    </w:p>
    <w:p w14:paraId="35E2A976" w14:textId="1C25BA3C" w:rsidR="00ED7350" w:rsidRPr="00BA11EE" w:rsidRDefault="005D0D79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BA11EE">
        <w:rPr>
          <w:rFonts w:ascii="Times New Roman" w:hAnsi="Times New Roman" w:cs="Times New Roman"/>
          <w:szCs w:val="24"/>
        </w:rPr>
        <w:t>Принципы работы лазера</w:t>
      </w:r>
      <w:r>
        <w:rPr>
          <w:rFonts w:ascii="Times New Roman" w:hAnsi="Times New Roman" w:cs="Times New Roman"/>
          <w:szCs w:val="24"/>
        </w:rPr>
        <w:t>.</w:t>
      </w:r>
      <w:r w:rsidR="00ED7350" w:rsidRPr="00BA11EE">
        <w:rPr>
          <w:rFonts w:ascii="Times New Roman" w:hAnsi="Times New Roman" w:cs="Times New Roman"/>
          <w:szCs w:val="24"/>
        </w:rPr>
        <w:t xml:space="preserve"> Накачка. Усиление. Обратная связь (резонатор). Условие генерации.</w:t>
      </w:r>
    </w:p>
    <w:p w14:paraId="538BED08" w14:textId="66E8A008" w:rsidR="00ED7350" w:rsidRPr="00BA11EE" w:rsidRDefault="00C97F68" w:rsidP="00BB3380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Объяснение особенных с</w:t>
      </w:r>
      <w:r w:rsidR="00ED7350" w:rsidRPr="00BA11EE">
        <w:rPr>
          <w:rFonts w:ascii="Times New Roman" w:hAnsi="Times New Roman" w:cs="Times New Roman"/>
          <w:szCs w:val="24"/>
        </w:rPr>
        <w:t xml:space="preserve">войств лазерного излучения. Применение лазеров в устройствах записи и передачи информации, медицине и обработке материалов. </w:t>
      </w:r>
    </w:p>
    <w:p w14:paraId="7A76816D" w14:textId="2F502B75" w:rsidR="007558AE" w:rsidRDefault="007558AE" w:rsidP="00FD3EDD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1A000E5" w14:textId="77777777" w:rsidR="007558AE" w:rsidRDefault="007558AE" w:rsidP="00FD3EDD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A112B97" w14:textId="2EA5DEC2" w:rsidR="00ED7350" w:rsidRPr="00FD3EDD" w:rsidRDefault="00ED7350" w:rsidP="00FD3EDD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FD3EDD">
        <w:rPr>
          <w:rFonts w:ascii="Times New Roman" w:hAnsi="Times New Roman" w:cs="Times New Roman"/>
          <w:szCs w:val="24"/>
        </w:rPr>
        <w:t>Контрольные вопросы</w:t>
      </w:r>
    </w:p>
    <w:p w14:paraId="3FC217F9" w14:textId="2B3D51BC" w:rsidR="00ED7350" w:rsidRPr="00FD3EDD" w:rsidRDefault="00ED7350" w:rsidP="00FD3EDD">
      <w:pPr>
        <w:spacing w:after="0" w:line="240" w:lineRule="auto"/>
        <w:jc w:val="center"/>
        <w:rPr>
          <w:rFonts w:ascii="Times New Roman" w:hAnsi="Times New Roman" w:cs="Times New Roman"/>
          <w:szCs w:val="24"/>
        </w:rPr>
      </w:pPr>
      <w:r w:rsidRPr="00FD3EDD">
        <w:rPr>
          <w:rFonts w:ascii="Times New Roman" w:hAnsi="Times New Roman" w:cs="Times New Roman"/>
          <w:szCs w:val="24"/>
        </w:rPr>
        <w:t xml:space="preserve">(уровень знаний, необходимый, но </w:t>
      </w:r>
      <w:r w:rsidR="00225E1C" w:rsidRPr="00E40BF2">
        <w:rPr>
          <w:rFonts w:ascii="Times New Roman" w:hAnsi="Times New Roman" w:cs="Times New Roman"/>
          <w:b/>
          <w:bCs/>
          <w:szCs w:val="24"/>
        </w:rPr>
        <w:t>НЕ</w:t>
      </w:r>
      <w:r w:rsidRPr="00E40BF2">
        <w:rPr>
          <w:rFonts w:ascii="Times New Roman" w:hAnsi="Times New Roman" w:cs="Times New Roman"/>
          <w:b/>
          <w:bCs/>
          <w:szCs w:val="24"/>
        </w:rPr>
        <w:t>достаточный</w:t>
      </w:r>
      <w:r w:rsidRPr="00FD3EDD">
        <w:rPr>
          <w:rFonts w:ascii="Times New Roman" w:hAnsi="Times New Roman" w:cs="Times New Roman"/>
          <w:szCs w:val="24"/>
        </w:rPr>
        <w:t xml:space="preserve"> для сдачи экзамена)</w:t>
      </w:r>
    </w:p>
    <w:p w14:paraId="141E7650" w14:textId="02AE6A09" w:rsidR="00ED7350" w:rsidRPr="00FD3EDD" w:rsidRDefault="00ED7350" w:rsidP="008A0425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FD3EDD">
        <w:rPr>
          <w:rFonts w:ascii="Times New Roman" w:hAnsi="Times New Roman" w:cs="Times New Roman"/>
          <w:szCs w:val="24"/>
        </w:rPr>
        <w:t xml:space="preserve">Волновое уравнение и его решение в виде бегущей волны. Соотношения между параметрами волнового процесса (длина волны, волновое число, частота, период, фазовая скорость). </w:t>
      </w:r>
    </w:p>
    <w:p w14:paraId="6FADA025" w14:textId="7122B391" w:rsidR="00ED7350" w:rsidRPr="00FD3EDD" w:rsidRDefault="00ED7350" w:rsidP="008A0425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FD3EDD">
        <w:rPr>
          <w:rFonts w:ascii="Times New Roman" w:hAnsi="Times New Roman" w:cs="Times New Roman"/>
          <w:szCs w:val="24"/>
        </w:rPr>
        <w:t xml:space="preserve">Акустические волны. Формула для скорости звука в воздухе и ее величина. Порог слышимости. Характерные значения силы звука в децибелах. </w:t>
      </w:r>
    </w:p>
    <w:p w14:paraId="72E59769" w14:textId="50914EBD" w:rsidR="00ED7350" w:rsidRPr="00FD3EDD" w:rsidRDefault="00ED7350" w:rsidP="008A0425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FD3EDD">
        <w:rPr>
          <w:rFonts w:ascii="Times New Roman" w:hAnsi="Times New Roman" w:cs="Times New Roman"/>
          <w:szCs w:val="24"/>
        </w:rPr>
        <w:t xml:space="preserve">Шкала электромагнитных волн. </w:t>
      </w:r>
      <w:r w:rsidR="00FD3EDD" w:rsidRPr="00BA11EE">
        <w:rPr>
          <w:rFonts w:ascii="Times New Roman" w:hAnsi="Times New Roman" w:cs="Times New Roman"/>
          <w:szCs w:val="24"/>
        </w:rPr>
        <w:t>Длина волны в видимой части спектра, радиодиапазоне и диапазоне сотовой связи.</w:t>
      </w:r>
      <w:r w:rsidRPr="00FD3EDD">
        <w:rPr>
          <w:rFonts w:ascii="Times New Roman" w:hAnsi="Times New Roman" w:cs="Times New Roman"/>
          <w:szCs w:val="24"/>
        </w:rPr>
        <w:t xml:space="preserve"> Скорость света в вакууме и материальных средах. </w:t>
      </w:r>
    </w:p>
    <w:p w14:paraId="6CEE8D9B" w14:textId="36851C3A" w:rsidR="00ED7350" w:rsidRPr="00FD3EDD" w:rsidRDefault="00ED7350" w:rsidP="008A0425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FD3EDD">
        <w:rPr>
          <w:rFonts w:ascii="Times New Roman" w:hAnsi="Times New Roman" w:cs="Times New Roman"/>
          <w:szCs w:val="24"/>
        </w:rPr>
        <w:t xml:space="preserve">Волновой механизм возникновения давления электромагнитных волн. Формула для давления света. </w:t>
      </w:r>
    </w:p>
    <w:p w14:paraId="16BB53E5" w14:textId="0C5C32FB" w:rsidR="00ED7350" w:rsidRPr="00FD3EDD" w:rsidRDefault="00ED7350" w:rsidP="008A0425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FD3EDD">
        <w:rPr>
          <w:rFonts w:ascii="Times New Roman" w:hAnsi="Times New Roman" w:cs="Times New Roman"/>
          <w:szCs w:val="24"/>
        </w:rPr>
        <w:t xml:space="preserve">Законы отражения и преломления. Полное внутреннее отражение. Ход лучей в оптическом волокне. </w:t>
      </w:r>
    </w:p>
    <w:p w14:paraId="2B8E30EA" w14:textId="44B6E484" w:rsidR="00ED7350" w:rsidRPr="00FD3EDD" w:rsidRDefault="00ED7350" w:rsidP="008A0425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FD3EDD">
        <w:rPr>
          <w:rFonts w:ascii="Times New Roman" w:hAnsi="Times New Roman" w:cs="Times New Roman"/>
          <w:szCs w:val="24"/>
        </w:rPr>
        <w:t xml:space="preserve">Формулы преобразования Фурье. Дискретный и сплошной спектр Фурье. Свойства преобразования Фурье. </w:t>
      </w:r>
    </w:p>
    <w:p w14:paraId="08F747BE" w14:textId="05504CE5" w:rsidR="00ED7350" w:rsidRPr="00FD3EDD" w:rsidRDefault="00ED7350" w:rsidP="008A0425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FD3EDD">
        <w:rPr>
          <w:rFonts w:ascii="Times New Roman" w:hAnsi="Times New Roman" w:cs="Times New Roman"/>
          <w:szCs w:val="24"/>
        </w:rPr>
        <w:lastRenderedPageBreak/>
        <w:t xml:space="preserve">Теорема о ширине частотной полосы. Спектр уединенного прямоугольного импульса и периодической последовательности таких импульсов. </w:t>
      </w:r>
    </w:p>
    <w:p w14:paraId="1188097C" w14:textId="325E791F" w:rsidR="00ED7350" w:rsidRPr="00FD3EDD" w:rsidRDefault="00ED7350" w:rsidP="008A0425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FD3EDD">
        <w:rPr>
          <w:rFonts w:ascii="Times New Roman" w:hAnsi="Times New Roman" w:cs="Times New Roman"/>
          <w:szCs w:val="24"/>
        </w:rPr>
        <w:t xml:space="preserve">Формулы дискретного преобразования Фурье. Частота Найквиста. </w:t>
      </w:r>
      <w:r w:rsidR="00FD3EDD">
        <w:rPr>
          <w:rFonts w:ascii="Times New Roman" w:hAnsi="Times New Roman" w:cs="Times New Roman"/>
          <w:szCs w:val="24"/>
        </w:rPr>
        <w:t>Выбор шага сетки и интервала периодизации</w:t>
      </w:r>
      <w:r w:rsidR="00FD3EDD" w:rsidRPr="00164C2B">
        <w:rPr>
          <w:rFonts w:ascii="Times New Roman" w:hAnsi="Times New Roman" w:cs="Times New Roman"/>
          <w:szCs w:val="24"/>
        </w:rPr>
        <w:t>.</w:t>
      </w:r>
    </w:p>
    <w:p w14:paraId="2AE09C23" w14:textId="33769BA9" w:rsidR="00ED7350" w:rsidRPr="00FD3EDD" w:rsidRDefault="00ED7350" w:rsidP="008A0425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FD3EDD">
        <w:rPr>
          <w:rFonts w:ascii="Times New Roman" w:hAnsi="Times New Roman" w:cs="Times New Roman"/>
          <w:szCs w:val="24"/>
        </w:rPr>
        <w:t xml:space="preserve">Формула Котельникова–Шеннона. </w:t>
      </w:r>
    </w:p>
    <w:p w14:paraId="05D2A623" w14:textId="7812988C" w:rsidR="00ED7350" w:rsidRPr="00FD3EDD" w:rsidRDefault="00ED7350" w:rsidP="008A0425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FD3EDD">
        <w:rPr>
          <w:rFonts w:ascii="Times New Roman" w:hAnsi="Times New Roman" w:cs="Times New Roman"/>
          <w:szCs w:val="24"/>
        </w:rPr>
        <w:t xml:space="preserve">Определение дисперсии. Групповая скорость. Влияние дисперсии на скорость передачи информации в оптических линиях связи. </w:t>
      </w:r>
    </w:p>
    <w:p w14:paraId="7D3C41C3" w14:textId="543C2E7F" w:rsidR="00ED7350" w:rsidRPr="00FD3EDD" w:rsidRDefault="00ED7350" w:rsidP="008A0425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FD3EDD">
        <w:rPr>
          <w:rFonts w:ascii="Times New Roman" w:hAnsi="Times New Roman" w:cs="Times New Roman"/>
          <w:szCs w:val="24"/>
        </w:rPr>
        <w:t xml:space="preserve">Пространственная дисперсия в цепочке. Дисперсия разностной схемы для волнового уравнения. </w:t>
      </w:r>
    </w:p>
    <w:p w14:paraId="49CCA260" w14:textId="62BF8CA5" w:rsidR="009375EC" w:rsidRDefault="00ED7350" w:rsidP="008A0425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FD3EDD">
        <w:rPr>
          <w:rFonts w:ascii="Times New Roman" w:hAnsi="Times New Roman" w:cs="Times New Roman"/>
          <w:szCs w:val="24"/>
        </w:rPr>
        <w:t xml:space="preserve">Определение понятия интерференции. </w:t>
      </w:r>
      <w:r w:rsidR="002A2FA0">
        <w:rPr>
          <w:rFonts w:ascii="Times New Roman" w:hAnsi="Times New Roman" w:cs="Times New Roman"/>
          <w:szCs w:val="24"/>
        </w:rPr>
        <w:t xml:space="preserve">Измерение степени </w:t>
      </w:r>
      <w:r w:rsidR="009375EC">
        <w:rPr>
          <w:rFonts w:ascii="Times New Roman" w:hAnsi="Times New Roman" w:cs="Times New Roman"/>
          <w:szCs w:val="24"/>
        </w:rPr>
        <w:t>когерентности.</w:t>
      </w:r>
    </w:p>
    <w:p w14:paraId="0BB3C6C3" w14:textId="3E407B85" w:rsidR="00ED7350" w:rsidRPr="00FD3EDD" w:rsidRDefault="00ED7350" w:rsidP="008A0425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FD3EDD">
        <w:rPr>
          <w:rFonts w:ascii="Times New Roman" w:hAnsi="Times New Roman" w:cs="Times New Roman"/>
          <w:szCs w:val="24"/>
        </w:rPr>
        <w:t xml:space="preserve">Ширина полос </w:t>
      </w:r>
      <w:r w:rsidR="009375EC">
        <w:rPr>
          <w:rFonts w:ascii="Times New Roman" w:hAnsi="Times New Roman" w:cs="Times New Roman"/>
          <w:szCs w:val="24"/>
        </w:rPr>
        <w:t>при двулучевой интерференции</w:t>
      </w:r>
      <w:r w:rsidRPr="00FD3EDD">
        <w:rPr>
          <w:rFonts w:ascii="Times New Roman" w:hAnsi="Times New Roman" w:cs="Times New Roman"/>
          <w:szCs w:val="24"/>
        </w:rPr>
        <w:t>.</w:t>
      </w:r>
    </w:p>
    <w:p w14:paraId="0ADCD021" w14:textId="2D5D7D0A" w:rsidR="00ED7350" w:rsidRPr="00FD3EDD" w:rsidRDefault="00ED7350" w:rsidP="008A0425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FD3EDD">
        <w:rPr>
          <w:rFonts w:ascii="Times New Roman" w:hAnsi="Times New Roman" w:cs="Times New Roman"/>
          <w:szCs w:val="24"/>
        </w:rPr>
        <w:t xml:space="preserve">Теорема Винера–Хинчина. </w:t>
      </w:r>
    </w:p>
    <w:p w14:paraId="542938AF" w14:textId="74DC436A" w:rsidR="00ED7350" w:rsidRPr="00FD3EDD" w:rsidRDefault="00ED7350" w:rsidP="008A0425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FD3EDD">
        <w:rPr>
          <w:rFonts w:ascii="Times New Roman" w:hAnsi="Times New Roman" w:cs="Times New Roman"/>
          <w:szCs w:val="24"/>
        </w:rPr>
        <w:t xml:space="preserve">Угловое распределение интенсивности при многолучевой интерференции. </w:t>
      </w:r>
      <w:r w:rsidR="009375EC">
        <w:rPr>
          <w:rFonts w:ascii="Times New Roman" w:hAnsi="Times New Roman" w:cs="Times New Roman"/>
          <w:szCs w:val="24"/>
        </w:rPr>
        <w:t>Положение и ш</w:t>
      </w:r>
      <w:r w:rsidRPr="00FD3EDD">
        <w:rPr>
          <w:rFonts w:ascii="Times New Roman" w:hAnsi="Times New Roman" w:cs="Times New Roman"/>
          <w:szCs w:val="24"/>
        </w:rPr>
        <w:t>ирина максимум</w:t>
      </w:r>
      <w:r w:rsidR="009375EC">
        <w:rPr>
          <w:rFonts w:ascii="Times New Roman" w:hAnsi="Times New Roman" w:cs="Times New Roman"/>
          <w:szCs w:val="24"/>
        </w:rPr>
        <w:t>ов</w:t>
      </w:r>
      <w:r w:rsidRPr="00FD3EDD">
        <w:rPr>
          <w:rFonts w:ascii="Times New Roman" w:hAnsi="Times New Roman" w:cs="Times New Roman"/>
          <w:szCs w:val="24"/>
        </w:rPr>
        <w:t xml:space="preserve">. </w:t>
      </w:r>
    </w:p>
    <w:p w14:paraId="4C708257" w14:textId="5423AF8D" w:rsidR="00ED7350" w:rsidRPr="00FD3EDD" w:rsidRDefault="00ED7350" w:rsidP="008A0425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FD3EDD">
        <w:rPr>
          <w:rFonts w:ascii="Times New Roman" w:hAnsi="Times New Roman" w:cs="Times New Roman"/>
          <w:szCs w:val="24"/>
        </w:rPr>
        <w:t xml:space="preserve">Определение явления дифракции. </w:t>
      </w:r>
      <w:r w:rsidR="002A2FA0">
        <w:rPr>
          <w:rFonts w:ascii="Times New Roman" w:hAnsi="Times New Roman" w:cs="Times New Roman"/>
          <w:szCs w:val="24"/>
        </w:rPr>
        <w:t>Качественный вид дифракционной картины</w:t>
      </w:r>
      <w:r w:rsidRPr="00FD3EDD">
        <w:rPr>
          <w:rFonts w:ascii="Times New Roman" w:hAnsi="Times New Roman" w:cs="Times New Roman"/>
          <w:szCs w:val="24"/>
        </w:rPr>
        <w:t>.</w:t>
      </w:r>
    </w:p>
    <w:p w14:paraId="13452B9C" w14:textId="056F0595" w:rsidR="00ED7350" w:rsidRPr="00FD3EDD" w:rsidRDefault="00ED7350" w:rsidP="008A0425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FD3EDD">
        <w:rPr>
          <w:rFonts w:ascii="Times New Roman" w:hAnsi="Times New Roman" w:cs="Times New Roman"/>
          <w:szCs w:val="24"/>
        </w:rPr>
        <w:t xml:space="preserve">Метод зон Френеля в решении задач дифракции. </w:t>
      </w:r>
    </w:p>
    <w:p w14:paraId="19E002B8" w14:textId="61F2DC12" w:rsidR="00ED7350" w:rsidRPr="00FD3EDD" w:rsidRDefault="00ED7350" w:rsidP="008A0425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FD3EDD">
        <w:rPr>
          <w:rFonts w:ascii="Times New Roman" w:hAnsi="Times New Roman" w:cs="Times New Roman"/>
          <w:szCs w:val="24"/>
        </w:rPr>
        <w:t xml:space="preserve">Распределение интенсивности света при дифракции на щели. Дифракционная расходимость. </w:t>
      </w:r>
    </w:p>
    <w:p w14:paraId="41D51526" w14:textId="35E096FB" w:rsidR="00ED7350" w:rsidRPr="00FD3EDD" w:rsidRDefault="00ED7350" w:rsidP="008A0425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FD3EDD">
        <w:rPr>
          <w:rFonts w:ascii="Times New Roman" w:hAnsi="Times New Roman" w:cs="Times New Roman"/>
          <w:szCs w:val="24"/>
        </w:rPr>
        <w:t xml:space="preserve">Определение размеров отверстий и расстояний для ближней и дальней зон дифракции и приближения геометрической оптики. </w:t>
      </w:r>
    </w:p>
    <w:p w14:paraId="1C519661" w14:textId="77777777" w:rsidR="009375EC" w:rsidRDefault="00ED7350" w:rsidP="008A0425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FD3EDD">
        <w:rPr>
          <w:rFonts w:ascii="Times New Roman" w:hAnsi="Times New Roman" w:cs="Times New Roman"/>
          <w:szCs w:val="24"/>
        </w:rPr>
        <w:t xml:space="preserve">Принципиальная схема лазера. </w:t>
      </w:r>
    </w:p>
    <w:p w14:paraId="26993783" w14:textId="79F738F9" w:rsidR="00ED7350" w:rsidRPr="00FD3EDD" w:rsidRDefault="00ED7350" w:rsidP="008A0425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Cs w:val="24"/>
        </w:rPr>
      </w:pPr>
      <w:r w:rsidRPr="00FD3EDD">
        <w:rPr>
          <w:rFonts w:ascii="Times New Roman" w:hAnsi="Times New Roman" w:cs="Times New Roman"/>
          <w:szCs w:val="24"/>
        </w:rPr>
        <w:t xml:space="preserve">Свойства лазерного излучения. </w:t>
      </w:r>
    </w:p>
    <w:p w14:paraId="1613357A" w14:textId="4E071C72" w:rsidR="009375EC" w:rsidRDefault="009375EC" w:rsidP="00FD3EDD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01DB2BAB" w14:textId="77777777" w:rsidR="00BB3380" w:rsidRDefault="00BB3380" w:rsidP="00FD3EDD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5EF354DC" w14:textId="2DF93F88" w:rsidR="00ED7350" w:rsidRPr="00FD3EDD" w:rsidRDefault="00ED7350" w:rsidP="00FD3EDD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FD3EDD">
        <w:rPr>
          <w:rFonts w:ascii="Times New Roman" w:hAnsi="Times New Roman" w:cs="Times New Roman"/>
          <w:szCs w:val="24"/>
        </w:rPr>
        <w:t>Примечание</w:t>
      </w:r>
    </w:p>
    <w:p w14:paraId="42BB709A" w14:textId="422E98A0" w:rsidR="00ED7350" w:rsidRPr="00FD3EDD" w:rsidRDefault="00ED7350" w:rsidP="00BB3380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FD3EDD">
        <w:rPr>
          <w:rFonts w:ascii="Times New Roman" w:hAnsi="Times New Roman" w:cs="Times New Roman"/>
          <w:szCs w:val="24"/>
        </w:rPr>
        <w:t>Пакет программ "Физика волновых процессов" с компьютерными демонстрациями размещен на сайте кафедры общей физики и волновых процессов физического факультета МГУ http://ofvp.phys.msu.ru (закладка "</w:t>
      </w:r>
      <w:r w:rsidR="00E87F2D">
        <w:rPr>
          <w:rFonts w:ascii="Times New Roman" w:hAnsi="Times New Roman" w:cs="Times New Roman"/>
          <w:szCs w:val="24"/>
        </w:rPr>
        <w:t>Образование</w:t>
      </w:r>
      <w:r w:rsidRPr="00FD3EDD">
        <w:rPr>
          <w:rFonts w:ascii="Times New Roman" w:hAnsi="Times New Roman" w:cs="Times New Roman"/>
          <w:szCs w:val="24"/>
        </w:rPr>
        <w:t>"; закладка "</w:t>
      </w:r>
      <w:r w:rsidR="00E87F2D">
        <w:rPr>
          <w:rFonts w:ascii="Times New Roman" w:hAnsi="Times New Roman" w:cs="Times New Roman"/>
          <w:szCs w:val="24"/>
        </w:rPr>
        <w:t>Учебные курсы</w:t>
      </w:r>
      <w:r w:rsidRPr="00FD3EDD">
        <w:rPr>
          <w:rFonts w:ascii="Times New Roman" w:hAnsi="Times New Roman" w:cs="Times New Roman"/>
          <w:szCs w:val="24"/>
        </w:rPr>
        <w:t>"</w:t>
      </w:r>
      <w:r w:rsidR="00E87F2D">
        <w:rPr>
          <w:rFonts w:ascii="Times New Roman" w:hAnsi="Times New Roman" w:cs="Times New Roman"/>
          <w:szCs w:val="24"/>
        </w:rPr>
        <w:t>, закладка "Курсы на факультете ВМК"</w:t>
      </w:r>
      <w:r w:rsidR="00C97F68">
        <w:rPr>
          <w:rFonts w:ascii="Times New Roman" w:hAnsi="Times New Roman" w:cs="Times New Roman"/>
          <w:szCs w:val="24"/>
        </w:rPr>
        <w:t xml:space="preserve">, </w:t>
      </w:r>
      <w:r w:rsidRPr="00FD3EDD">
        <w:rPr>
          <w:rFonts w:ascii="Times New Roman" w:hAnsi="Times New Roman" w:cs="Times New Roman"/>
          <w:szCs w:val="24"/>
        </w:rPr>
        <w:t>выбрать "Физика волновых процессов"</w:t>
      </w:r>
      <w:r w:rsidR="00C97F68">
        <w:rPr>
          <w:rFonts w:ascii="Times New Roman" w:hAnsi="Times New Roman" w:cs="Times New Roman"/>
          <w:szCs w:val="24"/>
        </w:rPr>
        <w:t>)</w:t>
      </w:r>
      <w:r w:rsidRPr="00FD3EDD">
        <w:rPr>
          <w:rFonts w:ascii="Times New Roman" w:hAnsi="Times New Roman" w:cs="Times New Roman"/>
          <w:szCs w:val="24"/>
        </w:rPr>
        <w:t>.</w:t>
      </w:r>
    </w:p>
    <w:sectPr w:rsidR="00ED7350" w:rsidRPr="00FD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806ED"/>
    <w:multiLevelType w:val="hybridMultilevel"/>
    <w:tmpl w:val="70620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36624"/>
    <w:multiLevelType w:val="hybridMultilevel"/>
    <w:tmpl w:val="61206710"/>
    <w:lvl w:ilvl="0" w:tplc="F40048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109AC"/>
    <w:multiLevelType w:val="hybridMultilevel"/>
    <w:tmpl w:val="68144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64A65"/>
    <w:multiLevelType w:val="hybridMultilevel"/>
    <w:tmpl w:val="5EC42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613DDB"/>
    <w:multiLevelType w:val="hybridMultilevel"/>
    <w:tmpl w:val="CFF442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7838388">
    <w:abstractNumId w:val="4"/>
  </w:num>
  <w:num w:numId="2" w16cid:durableId="1899393929">
    <w:abstractNumId w:val="0"/>
  </w:num>
  <w:num w:numId="3" w16cid:durableId="1100367885">
    <w:abstractNumId w:val="3"/>
  </w:num>
  <w:num w:numId="4" w16cid:durableId="277109987">
    <w:abstractNumId w:val="2"/>
  </w:num>
  <w:num w:numId="5" w16cid:durableId="923690418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ch@ilc.edu.ru">
    <w15:presenceInfo w15:providerId="Windows Live" w15:userId="907c8eb2e7466f6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90"/>
    <w:rsid w:val="0007696C"/>
    <w:rsid w:val="000771DD"/>
    <w:rsid w:val="000C759C"/>
    <w:rsid w:val="000F1614"/>
    <w:rsid w:val="001029A5"/>
    <w:rsid w:val="00122DCF"/>
    <w:rsid w:val="00164C2B"/>
    <w:rsid w:val="001773B9"/>
    <w:rsid w:val="00201274"/>
    <w:rsid w:val="00201A5C"/>
    <w:rsid w:val="00225E1C"/>
    <w:rsid w:val="002A2FA0"/>
    <w:rsid w:val="002D4834"/>
    <w:rsid w:val="00303317"/>
    <w:rsid w:val="0031068A"/>
    <w:rsid w:val="003175FB"/>
    <w:rsid w:val="00400074"/>
    <w:rsid w:val="00484D9E"/>
    <w:rsid w:val="004B2D3C"/>
    <w:rsid w:val="004E018C"/>
    <w:rsid w:val="005D0D79"/>
    <w:rsid w:val="005D6C77"/>
    <w:rsid w:val="006D75ED"/>
    <w:rsid w:val="0071117F"/>
    <w:rsid w:val="007558AE"/>
    <w:rsid w:val="00786451"/>
    <w:rsid w:val="00806FA2"/>
    <w:rsid w:val="0083280D"/>
    <w:rsid w:val="00840686"/>
    <w:rsid w:val="00866037"/>
    <w:rsid w:val="008A0425"/>
    <w:rsid w:val="009375EC"/>
    <w:rsid w:val="009C55CD"/>
    <w:rsid w:val="00A54C90"/>
    <w:rsid w:val="00A85C7E"/>
    <w:rsid w:val="00AD1470"/>
    <w:rsid w:val="00B013CC"/>
    <w:rsid w:val="00BA11EE"/>
    <w:rsid w:val="00BB15CC"/>
    <w:rsid w:val="00BB3380"/>
    <w:rsid w:val="00BD788E"/>
    <w:rsid w:val="00C15A2D"/>
    <w:rsid w:val="00C442DC"/>
    <w:rsid w:val="00C83ACC"/>
    <w:rsid w:val="00C97F68"/>
    <w:rsid w:val="00CE0EBC"/>
    <w:rsid w:val="00D2390A"/>
    <w:rsid w:val="00D97036"/>
    <w:rsid w:val="00DA5F65"/>
    <w:rsid w:val="00E40BF2"/>
    <w:rsid w:val="00E87F2D"/>
    <w:rsid w:val="00ED7350"/>
    <w:rsid w:val="00EE55EB"/>
    <w:rsid w:val="00FD3EDD"/>
    <w:rsid w:val="00FD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59CB2"/>
  <w15:docId w15:val="{1EFB31C5-86D1-466E-AA2A-E56277BDF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0EBC"/>
    <w:pPr>
      <w:ind w:left="720"/>
      <w:contextualSpacing/>
    </w:pPr>
  </w:style>
  <w:style w:type="paragraph" w:customStyle="1" w:styleId="Default">
    <w:name w:val="Default"/>
    <w:rsid w:val="00ED73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01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1A5C"/>
    <w:rPr>
      <w:rFonts w:ascii="Tahoma" w:hAnsi="Tahoma" w:cs="Tahoma"/>
      <w:sz w:val="16"/>
      <w:szCs w:val="16"/>
    </w:rPr>
  </w:style>
  <w:style w:type="paragraph" w:styleId="a6">
    <w:name w:val="Revision"/>
    <w:hidden/>
    <w:uiPriority w:val="99"/>
    <w:semiHidden/>
    <w:rsid w:val="00BD78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1412</Words>
  <Characters>8053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Valery</dc:creator>
  <cp:lastModifiedBy>Andrey Chikishev</cp:lastModifiedBy>
  <cp:revision>3</cp:revision>
  <dcterms:created xsi:type="dcterms:W3CDTF">2025-12-11T09:21:00Z</dcterms:created>
  <dcterms:modified xsi:type="dcterms:W3CDTF">2025-12-11T09:41:00Z</dcterms:modified>
</cp:coreProperties>
</file>